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0D22" w14:textId="77777777" w:rsidR="00333F6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207E8181" wp14:editId="303AFD3E">
            <wp:extent cx="5731200" cy="81026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0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2CA39F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418DF589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7E115C76" w14:textId="0AE64BF1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BİLİM </w:t>
      </w:r>
      <w:proofErr w:type="gramStart"/>
      <w:r>
        <w:rPr>
          <w:rFonts w:ascii="Times New Roman" w:eastAsia="Times New Roman" w:hAnsi="Times New Roman" w:cs="Times New Roman"/>
          <w:b/>
        </w:rPr>
        <w:t>KURULU  /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SCIENTIFIC COMMITTEE</w:t>
      </w:r>
      <w:ins w:id="0" w:author="Word User" w:date="2024-02-15T14:48:00Z">
        <w:r w:rsidR="00153412">
          <w:rPr>
            <w:rFonts w:ascii="Times New Roman" w:eastAsia="Times New Roman" w:hAnsi="Times New Roman" w:cs="Times New Roman"/>
            <w:b/>
          </w:rPr>
          <w:t xml:space="preserve"> başlıkyanlış sayfada</w:t>
        </w:r>
      </w:ins>
      <w:r>
        <w:rPr>
          <w:rFonts w:ascii="Times New Roman" w:eastAsia="Times New Roman" w:hAnsi="Times New Roman" w:cs="Times New Roman"/>
          <w:b/>
        </w:rPr>
        <w:br/>
      </w:r>
    </w:p>
    <w:p w14:paraId="7B1516F2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31E3A52" w14:textId="5A29306F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Abdurrahman Atçıl, Sabancı Üniversitesi</w:t>
      </w:r>
      <w:ins w:id="1" w:author="Word User" w:date="2024-02-15T14:48:00Z">
        <w:r w:rsidR="00153412">
          <w:rPr>
            <w:rFonts w:ascii="Times New Roman" w:eastAsia="Times New Roman" w:hAnsi="Times New Roman" w:cs="Times New Roman"/>
          </w:rPr>
          <w:t xml:space="preserve"> satır araları çok açık</w:t>
        </w:r>
      </w:ins>
    </w:p>
    <w:p w14:paraId="69B05818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62120305">
          <v:rect id="_x0000_i1047" alt="" style="width:451.6pt;height:.05pt;mso-width-percent:0;mso-height-percent:0;mso-width-percent:0;mso-height-percent:0" o:hrpct="965" o:hralign="center" o:hrstd="t" o:hr="t" fillcolor="#a0a0a0" stroked="f"/>
        </w:pict>
      </w:r>
    </w:p>
    <w:p w14:paraId="2D3077BF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Berat Açıl, Marmara Üniversitesi</w:t>
      </w:r>
    </w:p>
    <w:p w14:paraId="376EAADC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014C9EFC">
          <v:rect id="_x0000_i1046" alt="" style="width:451.6pt;height:.05pt;mso-width-percent:0;mso-height-percent:0;mso-width-percent:0;mso-height-percent:0" o:hrpct="965" o:hralign="center" o:hrstd="t" o:hr="t" fillcolor="#a0a0a0" stroked="f"/>
        </w:pict>
      </w:r>
    </w:p>
    <w:p w14:paraId="2B9D96E9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Hatice Aynur</w:t>
      </w:r>
    </w:p>
    <w:p w14:paraId="57B32C14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73DD89B3">
          <v:rect id="_x0000_i1045" alt="" style="width:451.6pt;height:.05pt;mso-width-percent:0;mso-height-percent:0;mso-width-percent:0;mso-height-percent:0" o:hrpct="965" o:hralign="center" o:hrstd="t" o:hr="t" fillcolor="#a0a0a0" stroked="f"/>
        </w:pict>
      </w:r>
    </w:p>
    <w:p w14:paraId="0FAEE764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İhsan Fazlıoğlu, İstanbul Medeniyet Üniversitesi</w:t>
      </w:r>
    </w:p>
    <w:p w14:paraId="43EF9EED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2050DD0B">
          <v:rect id="_x0000_i1044" alt="" style="width:451.6pt;height:.05pt;mso-width-percent:0;mso-height-percent:0;mso-width-percent:0;mso-height-percent:0" o:hrpct="965" o:hralign="center" o:hrstd="t" o:hr="t" fillcolor="#a0a0a0" stroked="f"/>
        </w:pict>
      </w:r>
    </w:p>
    <w:p w14:paraId="5AB0BB65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Konrad Hirschler, Hamburg Universität </w:t>
      </w:r>
    </w:p>
    <w:p w14:paraId="4911EE9A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0A67BD23">
          <v:rect id="_x0000_i1043" alt="" style="width:451.6pt;height:.05pt;mso-width-percent:0;mso-height-percent:0;mso-width-percent:0;mso-height-percent:0" o:hrpct="965" o:hralign="center" o:hrstd="t" o:hr="t" fillcolor="#a0a0a0" stroked="f"/>
        </w:pict>
      </w:r>
    </w:p>
    <w:p w14:paraId="4FFB6CC6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 Cüneyt Kaya, İstanbul Üniversitesi</w:t>
      </w:r>
    </w:p>
    <w:p w14:paraId="7B88D82B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5DCF6C00">
          <v:rect id="_x0000_i1042" alt="" style="width:451.6pt;height:.05pt;mso-width-percent:0;mso-height-percent:0;mso-width-percent:0;mso-height-percent:0" o:hrpct="965" o:hralign="center" o:hrstd="t" o:hr="t" fillcolor="#a0a0a0" stroked="f"/>
        </w:pict>
      </w:r>
    </w:p>
    <w:p w14:paraId="4BD9ED92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Mahmoud Zaki, Georgetown University</w:t>
      </w:r>
    </w:p>
    <w:p w14:paraId="027BCEF0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36D93CF1">
          <v:rect id="_x0000_i1041" alt="" style="width:451.6pt;height:.05pt;mso-width-percent:0;mso-height-percent:0;mso-width-percent:0;mso-height-percent:0" o:hrpct="965" o:hralign="center" o:hrstd="t" o:hr="t" fillcolor="#a0a0a0" stroked="f"/>
        </w:pict>
      </w:r>
    </w:p>
    <w:p w14:paraId="62BE78F2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Mehmet Arıkan, İstanbul Medeniyet Üniversitesi</w:t>
      </w:r>
    </w:p>
    <w:p w14:paraId="4032B8C1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7386065D">
          <v:rect id="_x0000_i1040" alt="" style="width:451.6pt;height:.05pt;mso-width-percent:0;mso-height-percent:0;mso-width-percent:0;mso-height-percent:0" o:hrpct="965" o:hralign="center" o:hrstd="t" o:hr="t" fillcolor="#a0a0a0" stroked="f"/>
        </w:pict>
      </w:r>
    </w:p>
    <w:p w14:paraId="74E6909D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 Fatih Kaya, Fatih Sultan Mehmet Vakıf Üniversitesi</w:t>
      </w:r>
    </w:p>
    <w:p w14:paraId="4C46C255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12695851">
          <v:rect id="_x0000_i1039" alt="" style="width:451.6pt;height:.05pt;mso-width-percent:0;mso-height-percent:0;mso-width-percent:0;mso-height-percent:0" o:hrpct="965" o:hralign="center" o:hrstd="t" o:hr="t" fillcolor="#a0a0a0" stroked="f"/>
        </w:pict>
      </w:r>
    </w:p>
    <w:p w14:paraId="519A14EA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Murteza Bedir, İstanbul Üniversitesi</w:t>
      </w:r>
    </w:p>
    <w:p w14:paraId="1F212D47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0887247C">
          <v:rect id="_x0000_i1038" alt="" style="width:451.6pt;height:.05pt;mso-width-percent:0;mso-height-percent:0;mso-width-percent:0;mso-height-percent:0" o:hrpct="965" o:hralign="center" o:hrstd="t" o:hr="t" fillcolor="#a0a0a0" stroked="f"/>
        </w:pict>
      </w:r>
    </w:p>
    <w:p w14:paraId="56D2AF38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Mustafa Altuğ Yayla, Samsun Üniversitesi</w:t>
      </w:r>
    </w:p>
    <w:p w14:paraId="6B98DA8C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70B1B1C2">
          <v:rect id="_x0000_i1037" alt="" style="width:451.6pt;height:.05pt;mso-width-percent:0;mso-height-percent:0;mso-width-percent:0;mso-height-percent:0" o:hrpct="965" o:hralign="center" o:hrstd="t" o:hr="t" fillcolor="#a0a0a0" stroked="f"/>
        </w:pict>
      </w:r>
    </w:p>
    <w:p w14:paraId="62051994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Orhan Ençakar, İslam Araştırmaları Merkezi (İSAM)</w:t>
      </w:r>
    </w:p>
    <w:p w14:paraId="78B3322E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71D3AD63">
          <v:rect id="_x0000_i1036" alt="" style="width:451.6pt;height:.05pt;mso-width-percent:0;mso-height-percent:0;mso-width-percent:0;mso-height-percent:0" o:hrpct="965" o:hralign="center" o:hrstd="t" o:hr="t" fillcolor="#a0a0a0" stroked="f"/>
        </w:pict>
      </w:r>
    </w:p>
    <w:p w14:paraId="0D9912BD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Özgen Felek, Yale University </w:t>
      </w:r>
    </w:p>
    <w:p w14:paraId="4470923C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4D0E2B51">
          <v:rect id="_x0000_i1035" alt="" style="width:451.6pt;height:.05pt;mso-width-percent:0;mso-height-percent:0;mso-width-percent:0;mso-height-percent:0" o:hrpct="965" o:hralign="center" o:hrstd="t" o:hr="t" fillcolor="#a0a0a0" stroked="f"/>
        </w:pict>
      </w:r>
    </w:p>
    <w:p w14:paraId="2DA6DCC4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Sadık Yazar, İstanbul Medeniyet Üniversitesi</w:t>
      </w:r>
    </w:p>
    <w:p w14:paraId="7570244A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36E1E87C">
          <v:rect id="_x0000_i1034" alt="" style="width:451.6pt;height:.05pt;mso-width-percent:0;mso-height-percent:0;mso-width-percent:0;mso-height-percent:0" o:hrpct="965" o:hralign="center" o:hrstd="t" o:hr="t" fillcolor="#a0a0a0" stroked="f"/>
        </w:pict>
      </w:r>
    </w:p>
    <w:p w14:paraId="6A2D29F5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Tatjana Pai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ć</w:t>
      </w:r>
      <w:r>
        <w:rPr>
          <w:rFonts w:ascii="Times New Roman" w:eastAsia="Times New Roman" w:hAnsi="Times New Roman" w:cs="Times New Roman"/>
        </w:rPr>
        <w:t>-Vuki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ć</w:t>
      </w:r>
      <w:r>
        <w:rPr>
          <w:rFonts w:ascii="Times New Roman" w:eastAsia="Times New Roman" w:hAnsi="Times New Roman" w:cs="Times New Roman"/>
        </w:rPr>
        <w:t>, Croatian Academy of Sciences and Arts</w:t>
      </w:r>
    </w:p>
    <w:p w14:paraId="61AF9E9A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14C93457">
          <v:rect id="_x0000_i1033" alt="" style="width:451.6pt;height:.05pt;mso-width-percent:0;mso-height-percent:0;mso-width-percent:0;mso-height-percent:0" o:hrpct="965" o:hralign="center" o:hrstd="t" o:hr="t" fillcolor="#a0a0a0" stroked="f"/>
        </w:pict>
      </w:r>
    </w:p>
    <w:p w14:paraId="29646ACA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Tuncay Başoğlu, İstanbul Medeniyet Üniversitesi</w:t>
      </w:r>
    </w:p>
    <w:p w14:paraId="0C618FFE" w14:textId="77777777" w:rsidR="00333F60" w:rsidRDefault="00656FA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 w14:anchorId="7311238B">
          <v:rect id="_x0000_i1032" alt="" style="width:451.6pt;height:.05pt;mso-width-percent:0;mso-height-percent:0;mso-width-percent:0;mso-height-percent:0" o:hrpct="965" o:hralign="center" o:hrstd="t" o:hr="t" fillcolor="#a0a0a0" stroked="f"/>
        </w:pict>
      </w:r>
    </w:p>
    <w:p w14:paraId="15DDB720" w14:textId="77777777" w:rsidR="00333F60" w:rsidRDefault="0000000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Zeynep Tarım, İstanbul Üniversitesi</w:t>
      </w:r>
    </w:p>
    <w:p w14:paraId="75C714C6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7174DB13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2B055E84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0807B61D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DÜZENLEME KURULU / ORGANIZING COMMITTEE</w:t>
      </w:r>
    </w:p>
    <w:p w14:paraId="2AE226F1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0FCAC10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Elif Sezer Aydınlı, ANAMED</w:t>
      </w:r>
    </w:p>
    <w:p w14:paraId="3861CAB7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1546E59B">
          <v:rect id="_x0000_i1031" alt="" style="width:451.6pt;height:.05pt;mso-width-percent:0;mso-height-percent:0;mso-width-percent:0;mso-height-percent:0" o:hrpct="965" o:hralign="center" o:hrstd="t" o:hr="t" fillcolor="#a0a0a0" stroked="f"/>
        </w:pict>
      </w:r>
    </w:p>
    <w:p w14:paraId="1AAA8D59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Ertuğrul İ. Ökten, İstanbul Medeniyet Üniversitesi</w:t>
      </w:r>
    </w:p>
    <w:p w14:paraId="1BFD5205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355FBCD4">
          <v:rect id="_x0000_i1030" alt="" style="width:451.6pt;height:.05pt;mso-width-percent:0;mso-height-percent:0;mso-width-percent:0;mso-height-percent:0" o:hrpct="965" o:hralign="center" o:hrstd="t" o:hr="t" fillcolor="#a0a0a0" stroked="f"/>
        </w:pict>
      </w:r>
    </w:p>
    <w:p w14:paraId="6040569E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Gülsüm Gülsev Şanver, Fatih Sultan Mehmet Vakıf Üniversitesi</w:t>
      </w:r>
    </w:p>
    <w:p w14:paraId="1F47CC35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70F38614">
          <v:rect id="_x0000_i1029" alt="" style="width:451.6pt;height:.05pt;mso-width-percent:0;mso-height-percent:0;mso-width-percent:0;mso-height-percent:0" o:hrpct="965" o:hralign="center" o:hrstd="t" o:hr="t" fillcolor="#a0a0a0" stroked="f"/>
        </w:pict>
      </w:r>
    </w:p>
    <w:p w14:paraId="2071DACF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Kadir Turgut, İstanbul Üniversitesi</w:t>
      </w:r>
    </w:p>
    <w:p w14:paraId="4AE3EA9A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3EBD5673">
          <v:rect id="_x0000_i1028" alt="" style="width:451.6pt;height:.05pt;mso-width-percent:0;mso-height-percent:0;mso-width-percent:0;mso-height-percent:0" o:hrpct="965" o:hralign="center" o:hrstd="t" o:hr="t" fillcolor="#a0a0a0" stroked="f"/>
        </w:pict>
      </w:r>
    </w:p>
    <w:p w14:paraId="24ABE0A7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Mehmet Kalaycı, Ankara Üniversitesi</w:t>
      </w:r>
    </w:p>
    <w:p w14:paraId="70D61DD0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22173D68">
          <v:rect id="_x0000_i1027" alt="" style="width:451.6pt;height:.05pt;mso-width-percent:0;mso-height-percent:0;mso-width-percent:0;mso-height-percent:0" o:hrpct="965" o:hralign="center" o:hrstd="t" o:hr="t" fillcolor="#a0a0a0" stroked="f"/>
        </w:pict>
      </w:r>
    </w:p>
    <w:p w14:paraId="6142A8C6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Mustakim Arıcı, İstanbul Medeniyet Üniversitesi</w:t>
      </w:r>
    </w:p>
    <w:p w14:paraId="5551A9A4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1B0756C7">
          <v:rect id="_x0000_i1026" alt="" style="width:451.6pt;height:.05pt;mso-width-percent:0;mso-height-percent:0;mso-width-percent:0;mso-height-percent:0" o:hrpct="965" o:hralign="center" o:hrstd="t" o:hr="t" fillcolor="#a0a0a0" stroked="f"/>
        </w:pict>
      </w:r>
    </w:p>
    <w:p w14:paraId="38E5E021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Sami Arslan, Fatih Sultan Mehmet Vakıf Üniversitesi </w:t>
      </w:r>
    </w:p>
    <w:p w14:paraId="65D42CE0" w14:textId="77777777" w:rsidR="00333F60" w:rsidRDefault="00333F60">
      <w:pPr>
        <w:jc w:val="center"/>
        <w:rPr>
          <w:rFonts w:ascii="Times New Roman" w:eastAsia="Times New Roman" w:hAnsi="Times New Roman" w:cs="Times New Roman"/>
        </w:rPr>
      </w:pPr>
    </w:p>
    <w:p w14:paraId="17CA73E1" w14:textId="77777777" w:rsidR="00333F60" w:rsidRDefault="00333F60">
      <w:pPr>
        <w:jc w:val="center"/>
        <w:rPr>
          <w:rFonts w:ascii="Times New Roman" w:eastAsia="Times New Roman" w:hAnsi="Times New Roman" w:cs="Times New Roman"/>
        </w:rPr>
      </w:pPr>
    </w:p>
    <w:p w14:paraId="4CCC44CC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SEKRETERYA / SECRETARIAT</w:t>
      </w:r>
    </w:p>
    <w:p w14:paraId="53781994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17A29F1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Nesibe Yazgan Uslu, İstanbul 29 Mayıs Üniversitesi</w:t>
      </w:r>
    </w:p>
    <w:p w14:paraId="06A7E0F7" w14:textId="77777777" w:rsidR="00333F60" w:rsidRDefault="00656FA8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15D7B709">
          <v:rect id="_x0000_i1025" alt="" style="width:451.6pt;height:.05pt;mso-width-percent:0;mso-height-percent:0;mso-width-percent:0;mso-height-percent:0" o:hrpct="965" o:hralign="center" o:hrstd="t" o:hr="t" fillcolor="#a0a0a0" stroked="f"/>
        </w:pict>
      </w:r>
    </w:p>
    <w:p w14:paraId="716E121C" w14:textId="77777777" w:rsidR="00333F60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 Emanetoğlu, Fatih Sultan Mehmet Vakıf Üniversitesi</w:t>
      </w:r>
    </w:p>
    <w:p w14:paraId="26B9A6B9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3B3DC613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4BE48997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197F32A9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3FC737D7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8B600A8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94406CB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21C58AD1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326B2B13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46045C0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0C60CC64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788DD28B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73D323DE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0613E1C8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43C958F3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1E662AF6" w14:textId="77777777" w:rsidR="00333F6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508ADA2F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79E12D77" w14:textId="1EFB98BC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 Mayıs Perşembe / 16 May Thursday</w:t>
      </w:r>
      <w:ins w:id="2" w:author="Word User" w:date="2024-02-15T14:48:00Z">
        <w:r w:rsidR="00153412">
          <w:rPr>
            <w:rFonts w:ascii="Times New Roman" w:eastAsia="Times New Roman" w:hAnsi="Times New Roman" w:cs="Times New Roman"/>
            <w:b/>
          </w:rPr>
          <w:t xml:space="preserve"> doğru yerde mi?</w:t>
        </w:r>
      </w:ins>
    </w:p>
    <w:p w14:paraId="4E9A19C1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İSAM Konferans Salonu / ISAM Conference Hall</w:t>
      </w:r>
    </w:p>
    <w:p w14:paraId="08DACDC5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4D14AB13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2CF3CDB2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09.00 -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09.30 | </w:t>
      </w:r>
      <w:r>
        <w:rPr>
          <w:rFonts w:ascii="Times New Roman" w:eastAsia="Times New Roman" w:hAnsi="Times New Roman" w:cs="Times New Roman"/>
        </w:rPr>
        <w:t xml:space="preserve">Kayıt - Açılış Kokteyli / Registration - Opening Cocktail </w:t>
      </w:r>
    </w:p>
    <w:p w14:paraId="2026FEAE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13052AF6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09.30 -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10.00 | </w:t>
      </w:r>
      <w:r>
        <w:rPr>
          <w:rFonts w:ascii="Times New Roman" w:eastAsia="Times New Roman" w:hAnsi="Times New Roman" w:cs="Times New Roman"/>
        </w:rPr>
        <w:t xml:space="preserve">Selamlama- Açılış Konuşması / Welcome Speech - Opening Remark </w:t>
      </w:r>
      <w:r>
        <w:rPr>
          <w:rFonts w:ascii="Times New Roman" w:eastAsia="Times New Roman" w:hAnsi="Times New Roman" w:cs="Times New Roman"/>
        </w:rPr>
        <w:br/>
      </w:r>
    </w:p>
    <w:p w14:paraId="484DD95D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Yazma Eserler Uygulama ve Araştırma Merkezi Üyesi / Member of Center for Manuscript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Studies:  </w:t>
      </w:r>
      <w:r>
        <w:rPr>
          <w:rFonts w:ascii="Times New Roman" w:eastAsia="Times New Roman" w:hAnsi="Times New Roman" w:cs="Times New Roman"/>
        </w:rPr>
        <w:t>Ertuğrul</w:t>
      </w:r>
      <w:proofErr w:type="gramEnd"/>
      <w:r>
        <w:rPr>
          <w:rFonts w:ascii="Times New Roman" w:eastAsia="Times New Roman" w:hAnsi="Times New Roman" w:cs="Times New Roman"/>
        </w:rPr>
        <w:t xml:space="preserve"> İ. Ökten</w:t>
      </w:r>
    </w:p>
    <w:p w14:paraId="6D988EE3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İSAM Başkanı / ISAM President: </w:t>
      </w:r>
      <w:r>
        <w:rPr>
          <w:rFonts w:ascii="Times New Roman" w:eastAsia="Times New Roman" w:hAnsi="Times New Roman" w:cs="Times New Roman"/>
        </w:rPr>
        <w:t>Murteza Bedir</w:t>
      </w:r>
    </w:p>
    <w:p w14:paraId="10AE8CF5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13625B76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TÜBİTAK Başkanı / TUBITAK President:</w:t>
      </w:r>
      <w:r>
        <w:rPr>
          <w:rFonts w:ascii="Times New Roman" w:eastAsia="Times New Roman" w:hAnsi="Times New Roman" w:cs="Times New Roman"/>
        </w:rPr>
        <w:t xml:space="preserve"> Hasan Mandal </w:t>
      </w:r>
    </w:p>
    <w:p w14:paraId="3F5B8A25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5CF83D6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5016CC6" w14:textId="77777777" w:rsidR="00333F60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10.00 -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10.45 | </w:t>
      </w:r>
      <w:r>
        <w:rPr>
          <w:rFonts w:ascii="Times New Roman" w:eastAsia="Times New Roman" w:hAnsi="Times New Roman" w:cs="Times New Roman"/>
        </w:rPr>
        <w:t xml:space="preserve">Açılış Konferansı / Keynote Conference </w:t>
      </w:r>
    </w:p>
    <w:p w14:paraId="52B6E56F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D8CB6C1" w14:textId="77777777" w:rsidR="00333F6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François Deroche </w:t>
      </w:r>
      <w:r>
        <w:rPr>
          <w:rFonts w:ascii="Times New Roman" w:eastAsia="Times New Roman" w:hAnsi="Times New Roman" w:cs="Times New Roman"/>
        </w:rPr>
        <w:br/>
        <w:t>"A Path with Many Crossroads. The Escorial Manuscripts and Their Notes"</w:t>
      </w:r>
    </w:p>
    <w:p w14:paraId="2A4BE561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CAB76DB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18FB8761" w14:textId="77777777" w:rsidR="00333F60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10.45 -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11.00 | </w:t>
      </w:r>
      <w:r>
        <w:rPr>
          <w:rFonts w:ascii="Times New Roman" w:eastAsia="Times New Roman" w:hAnsi="Times New Roman" w:cs="Times New Roman"/>
        </w:rPr>
        <w:t xml:space="preserve">Ara / Break </w:t>
      </w:r>
    </w:p>
    <w:p w14:paraId="04854339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77090EA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474251F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11.00- </w:t>
      </w:r>
      <w:proofErr w:type="gramStart"/>
      <w:r>
        <w:rPr>
          <w:rFonts w:ascii="Times New Roman" w:eastAsia="Times New Roman" w:hAnsi="Times New Roman" w:cs="Times New Roman"/>
          <w:b/>
        </w:rPr>
        <w:t>12.30  |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1. Oturum / 1st Session</w:t>
      </w:r>
      <w:r>
        <w:rPr>
          <w:rFonts w:ascii="Times New Roman" w:eastAsia="Times New Roman" w:hAnsi="Times New Roman" w:cs="Times New Roman"/>
        </w:rPr>
        <w:br/>
      </w:r>
    </w:p>
    <w:p w14:paraId="76C0CE01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Ertuğrul İ. Ökten</w:t>
      </w:r>
    </w:p>
    <w:p w14:paraId="5DAC01F5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2AD40F1D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Kadir Turgut,</w:t>
      </w:r>
      <w:r>
        <w:rPr>
          <w:rFonts w:ascii="Times New Roman" w:eastAsia="Times New Roman" w:hAnsi="Times New Roman" w:cs="Times New Roman"/>
        </w:rPr>
        <w:t xml:space="preserve"> Derkenar Metnin Neyidir: Leyla ve Mecnun Mesnevisinin Derkenar Yazıları</w:t>
      </w:r>
    </w:p>
    <w:p w14:paraId="24548FB9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5B1A6AEC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Berat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Açıl,  </w:t>
      </w:r>
      <w:r>
        <w:rPr>
          <w:rFonts w:ascii="Times New Roman" w:eastAsia="Times New Roman" w:hAnsi="Times New Roman" w:cs="Times New Roman"/>
        </w:rPr>
        <w:t>Yazmadaki</w:t>
      </w:r>
      <w:proofErr w:type="gramEnd"/>
      <w:r>
        <w:rPr>
          <w:rFonts w:ascii="Times New Roman" w:eastAsia="Times New Roman" w:hAnsi="Times New Roman" w:cs="Times New Roman"/>
        </w:rPr>
        <w:t xml:space="preserve"> Kayıtları Sınıflamak: Eylem Temelli Kuyûdat Tasnifi</w:t>
      </w:r>
    </w:p>
    <w:p w14:paraId="1F84BAD9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4200EBE0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Sami Arslan, </w:t>
      </w:r>
      <w:r>
        <w:rPr>
          <w:rFonts w:ascii="Times New Roman" w:eastAsia="Times New Roman" w:hAnsi="Times New Roman" w:cs="Times New Roman"/>
        </w:rPr>
        <w:t>Yazma Eser Kayıtları Üzerine Bir Tasnif Denemesi</w:t>
      </w:r>
    </w:p>
    <w:p w14:paraId="3865D06F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34FA06EB" w14:textId="77777777" w:rsidR="00333F6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E841FB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7382781" w14:textId="77777777" w:rsidR="00333F60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12.30 -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14.00 | </w:t>
      </w:r>
      <w:r>
        <w:rPr>
          <w:rFonts w:ascii="Times New Roman" w:eastAsia="Times New Roman" w:hAnsi="Times New Roman" w:cs="Times New Roman"/>
        </w:rPr>
        <w:t xml:space="preserve">Öğle Arası / Lunch Break </w:t>
      </w:r>
    </w:p>
    <w:p w14:paraId="50505A4D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5A51F07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1AA42E54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14.00 -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15.30 | 2. Oturum / 2nd Session</w:t>
      </w:r>
    </w:p>
    <w:p w14:paraId="27921DBD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2B8BB19B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Christoph Neuman</w:t>
      </w:r>
    </w:p>
    <w:p w14:paraId="292947E6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2FB80C10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Mehmet </w:t>
      </w:r>
      <w:proofErr w:type="gramStart"/>
      <w:r>
        <w:rPr>
          <w:rFonts w:ascii="Times New Roman" w:eastAsia="Times New Roman" w:hAnsi="Times New Roman" w:cs="Times New Roman"/>
          <w:b/>
        </w:rPr>
        <w:t>Kalaycı,</w:t>
      </w:r>
      <w:r>
        <w:rPr>
          <w:rFonts w:ascii="Times New Roman" w:eastAsia="Times New Roman" w:hAnsi="Times New Roman" w:cs="Times New Roman"/>
        </w:rPr>
        <w:t xml:space="preserve">  Laleli</w:t>
      </w:r>
      <w:proofErr w:type="gramEnd"/>
      <w:r>
        <w:rPr>
          <w:rFonts w:ascii="Times New Roman" w:eastAsia="Times New Roman" w:hAnsi="Times New Roman" w:cs="Times New Roman"/>
        </w:rPr>
        <w:t xml:space="preserve"> Koleksiyonu İçinde Bir Şahıs Kütüphanesi: Muhammed Emîn es-Seriyy’in Kitapları ve Temellük Kayıtları</w:t>
      </w:r>
    </w:p>
    <w:p w14:paraId="42B37C8E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7ABE3D02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Özgen Felek &amp; Bill Hickman,</w:t>
      </w:r>
      <w:r>
        <w:rPr>
          <w:rFonts w:ascii="Times New Roman" w:eastAsia="Times New Roman" w:hAnsi="Times New Roman" w:cs="Times New Roman"/>
        </w:rPr>
        <w:t xml:space="preserve"> John Kingsley Birge’ün Türkçe Yazma Eserlerine Düştüğü Notların Değerlendirilmesi</w:t>
      </w:r>
    </w:p>
    <w:p w14:paraId="6F37655E" w14:textId="40FA8093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Elif Oğuz, </w:t>
      </w:r>
      <w:r>
        <w:rPr>
          <w:rFonts w:ascii="Times New Roman" w:eastAsia="Times New Roman" w:hAnsi="Times New Roman" w:cs="Times New Roman"/>
        </w:rPr>
        <w:t>18. Yüzyıl Osmanlı’sında Islahçı Bir Alim: Tarikatçı Emir ve Kayıtları</w:t>
      </w:r>
      <w:r>
        <w:rPr>
          <w:rFonts w:ascii="Times New Roman" w:eastAsia="Times New Roman" w:hAnsi="Times New Roman" w:cs="Times New Roman"/>
        </w:rPr>
        <w:br/>
      </w:r>
      <w:ins w:id="3" w:author="Word User" w:date="2024-02-15T14:49:00Z">
        <w:r w:rsidR="00153412">
          <w:rPr>
            <w:rFonts w:ascii="Times New Roman" w:eastAsia="Times New Roman" w:hAnsi="Times New Roman" w:cs="Times New Roman"/>
          </w:rPr>
          <w:t>alta tarih konsa iyi olur!</w:t>
        </w:r>
      </w:ins>
    </w:p>
    <w:p w14:paraId="3B38B9DD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A3F30B9" w14:textId="77777777" w:rsidR="00333F60" w:rsidRDefault="00000000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15.30 -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15.45 | Ara / Break </w:t>
      </w:r>
    </w:p>
    <w:p w14:paraId="353CF017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DD375BF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15.45 -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17.15 | 3. Oturum / 3rd Session</w:t>
      </w:r>
      <w:r>
        <w:rPr>
          <w:rFonts w:ascii="Times New Roman" w:eastAsia="Times New Roman" w:hAnsi="Times New Roman" w:cs="Times New Roman"/>
          <w:b/>
        </w:rPr>
        <w:br/>
      </w:r>
    </w:p>
    <w:p w14:paraId="345926F5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Oturum Başkanı / Chair: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M.Fatih</w:t>
      </w:r>
      <w:proofErr w:type="gramEnd"/>
      <w:r>
        <w:rPr>
          <w:rFonts w:ascii="Times New Roman" w:eastAsia="Times New Roman" w:hAnsi="Times New Roman" w:cs="Times New Roman"/>
        </w:rPr>
        <w:t xml:space="preserve"> Kaya</w:t>
      </w:r>
    </w:p>
    <w:p w14:paraId="5B386789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Münzir Şeyhhasan, </w:t>
      </w:r>
      <w:r>
        <w:rPr>
          <w:rFonts w:ascii="Times New Roman" w:eastAsia="Times New Roman" w:hAnsi="Times New Roman" w:cs="Times New Roman"/>
          <w:rtl/>
        </w:rPr>
        <w:t>قيودات إبراهيم الحلبي المداري (1190هـ/1776م) حافظُ مكتبة راغب باشا: تحليل وتقييم</w:t>
      </w:r>
    </w:p>
    <w:p w14:paraId="1DE8C724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62C77CA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Recep Gürkan Göktaş,</w:t>
      </w:r>
      <w:r>
        <w:rPr>
          <w:rFonts w:ascii="Times New Roman" w:eastAsia="Times New Roman" w:hAnsi="Times New Roman" w:cs="Times New Roman"/>
        </w:rPr>
        <w:t xml:space="preserve"> Başlıklarda Mündemiç Kayıtlar: 6.-7./12.-13. Yüzyıl Yazmalarında Hadis Cüzlerini Başlıklandırma Geleneği Üzerine</w:t>
      </w:r>
    </w:p>
    <w:p w14:paraId="72FC2D56" w14:textId="77777777" w:rsidR="00333F60" w:rsidRDefault="00333F60">
      <w:pPr>
        <w:spacing w:line="240" w:lineRule="auto"/>
        <w:rPr>
          <w:rFonts w:ascii="Times New Roman" w:eastAsia="Times New Roman" w:hAnsi="Times New Roman" w:cs="Times New Roman"/>
        </w:rPr>
      </w:pPr>
    </w:p>
    <w:p w14:paraId="4F643BD8" w14:textId="77777777" w:rsidR="00333F60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Rukiyye Rahmet Demireşik, </w:t>
      </w:r>
      <w:r>
        <w:rPr>
          <w:rFonts w:ascii="Times New Roman" w:eastAsia="Times New Roman" w:hAnsi="Times New Roman" w:cs="Times New Roman"/>
        </w:rPr>
        <w:t>İstanbul’dan Yazma Toplamak: Bir Tahkik Serüveninin ve Himaye İlişkisinin Kuyûdâttaki İzleri</w:t>
      </w:r>
    </w:p>
    <w:p w14:paraId="5358B432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D05BD21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0356219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B011B06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47662A9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CB3D10D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6967A986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8DF76A9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FD80A56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5E115005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5937B44B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90C9157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2308642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1A9B48AD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523FDF41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7649940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695827E1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5FED7D9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4CAB9C5D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6E9A716D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5FE540A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8EADDC5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654ABC1C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F1F6D96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3BC1783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11DEFEE5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2E545DF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20B65C12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0EF6F323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2DA3BF7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93B39AF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7020EF4C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A893936" w14:textId="77777777" w:rsidR="00333F60" w:rsidRDefault="00333F60">
      <w:pPr>
        <w:rPr>
          <w:rFonts w:ascii="Times New Roman" w:eastAsia="Times New Roman" w:hAnsi="Times New Roman" w:cs="Times New Roman"/>
        </w:rPr>
      </w:pPr>
    </w:p>
    <w:p w14:paraId="3D64972C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 Mayıs Cuma / 17 May Friday</w:t>
      </w:r>
    </w:p>
    <w:p w14:paraId="5708428F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Ayasofya Yerleşkesi / Ayasofya Campus </w:t>
      </w:r>
    </w:p>
    <w:p w14:paraId="72EE3E0A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38CEFA86" w14:textId="77777777" w:rsidR="00333F60" w:rsidRDefault="00333F60">
      <w:pPr>
        <w:jc w:val="center"/>
        <w:rPr>
          <w:rFonts w:ascii="Times New Roman" w:eastAsia="Times New Roman" w:hAnsi="Times New Roman" w:cs="Times New Roman"/>
          <w:b/>
        </w:rPr>
      </w:pPr>
    </w:p>
    <w:p w14:paraId="776DA7F0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09.00 -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10.30 | 4. Oturum / 4th Session</w:t>
      </w:r>
    </w:p>
    <w:p w14:paraId="44D0AA68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Recep Gürkan Göktaş</w:t>
      </w:r>
    </w:p>
    <w:p w14:paraId="14263A51" w14:textId="77777777" w:rsidR="00333F60" w:rsidRDefault="00333F6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997E36F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Muhammet Sacit Kurt, </w:t>
      </w:r>
      <w:r>
        <w:rPr>
          <w:rFonts w:ascii="Times New Roman" w:eastAsia="Times New Roman" w:hAnsi="Times New Roman" w:cs="Times New Roman"/>
        </w:rPr>
        <w:t>Kuyudât Gözlüğünden Saçaklızade Muhammed Efendi’nin Hayatına ve Eserlerine Bakmak</w:t>
      </w:r>
    </w:p>
    <w:p w14:paraId="72FCE107" w14:textId="77777777" w:rsidR="00333F60" w:rsidRDefault="00333F6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A51C339" w14:textId="777E999F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Büşra Sıdıka Kaya, </w:t>
      </w:r>
      <w:r>
        <w:rPr>
          <w:rFonts w:ascii="Times New Roman" w:eastAsia="Times New Roman" w:hAnsi="Times New Roman" w:cs="Times New Roman"/>
        </w:rPr>
        <w:t>İbn Hacer'in İnbâü'l-Ğumr'undan Abdülbâsit El-Malatî'nin Ravz'ına Memlük Tarih Eserlerindeki Kuyudat Üzerinden Tarihin İnşası</w:t>
      </w:r>
      <w:ins w:id="4" w:author="Word User" w:date="2024-02-15T14:49:00Z">
        <w:r w:rsidR="00153412">
          <w:rPr>
            <w:rFonts w:ascii="Times New Roman" w:eastAsia="Times New Roman" w:hAnsi="Times New Roman" w:cs="Times New Roman"/>
          </w:rPr>
          <w:t xml:space="preserve"> sola yasla!</w:t>
        </w:r>
      </w:ins>
      <w:r>
        <w:rPr>
          <w:rFonts w:ascii="Times New Roman" w:eastAsia="Times New Roman" w:hAnsi="Times New Roman" w:cs="Times New Roman"/>
        </w:rPr>
        <w:br/>
      </w:r>
    </w:p>
    <w:p w14:paraId="5DBB614F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Muhammed Enes Topgül,</w:t>
      </w:r>
      <w:r>
        <w:rPr>
          <w:rFonts w:ascii="Times New Roman" w:eastAsia="Times New Roman" w:hAnsi="Times New Roman" w:cs="Times New Roman"/>
        </w:rPr>
        <w:t xml:space="preserve"> İbn Hacer’in Lisânü’l-Mîzân Müsveddesi Bize Ne Söyler?</w:t>
      </w:r>
    </w:p>
    <w:p w14:paraId="7890FA59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6CE122B0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3FCAB9B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5F5021EA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10.30 -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10.45 | Ara / Break </w:t>
      </w:r>
    </w:p>
    <w:p w14:paraId="2031E839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35A6A0DC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5475DCB5" w14:textId="36C1A91C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10.45 -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12.15 | 5. Oturum / 5th Session  </w:t>
      </w:r>
      <w:ins w:id="5" w:author="Word User" w:date="2024-02-15T14:49:00Z">
        <w:r w:rsidR="00153412">
          <w:rPr>
            <w:rFonts w:ascii="Times New Roman" w:eastAsia="Times New Roman" w:hAnsi="Times New Roman" w:cs="Times New Roman"/>
            <w:b/>
          </w:rPr>
          <w:t>sola yasla</w:t>
        </w:r>
      </w:ins>
      <w:r>
        <w:rPr>
          <w:rFonts w:ascii="Times New Roman" w:eastAsia="Times New Roman" w:hAnsi="Times New Roman" w:cs="Times New Roman"/>
          <w:b/>
        </w:rPr>
        <w:br/>
      </w:r>
    </w:p>
    <w:p w14:paraId="48A0DBDA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Ayşe Tek Başaran</w:t>
      </w:r>
    </w:p>
    <w:p w14:paraId="5E1F1AB4" w14:textId="77777777" w:rsidR="00333F60" w:rsidRDefault="00333F6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A50436E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Nimet İpek,</w:t>
      </w:r>
      <w:r>
        <w:rPr>
          <w:rFonts w:ascii="Times New Roman" w:eastAsia="Times New Roman" w:hAnsi="Times New Roman" w:cs="Times New Roman"/>
        </w:rPr>
        <w:t xml:space="preserve"> Tahrip Edilmiş Mülkiyet Notlarını ve Mühürleri Keşfetmek: On Sekizinci Yüzyıl Güç İlişkilerini Ayasofya Kütüphanesi Üzerinden Çözümlemek</w:t>
      </w:r>
      <w:r>
        <w:rPr>
          <w:rFonts w:ascii="Times New Roman" w:eastAsia="Times New Roman" w:hAnsi="Times New Roman" w:cs="Times New Roman"/>
        </w:rPr>
        <w:br/>
      </w:r>
    </w:p>
    <w:p w14:paraId="2437BD36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Elif Sezer Aydınlı,</w:t>
      </w:r>
      <w:r>
        <w:rPr>
          <w:rFonts w:ascii="Times New Roman" w:eastAsia="Times New Roman" w:hAnsi="Times New Roman" w:cs="Times New Roman"/>
        </w:rPr>
        <w:t xml:space="preserve"> “Kitabları Bir Akçelik İtmeyesiz:” Osmanlı </w:t>
      </w:r>
      <w:proofErr w:type="gramStart"/>
      <w:r>
        <w:rPr>
          <w:rFonts w:ascii="Times New Roman" w:eastAsia="Times New Roman" w:hAnsi="Times New Roman" w:cs="Times New Roman"/>
        </w:rPr>
        <w:t>Hikaye</w:t>
      </w:r>
      <w:proofErr w:type="gramEnd"/>
      <w:r>
        <w:rPr>
          <w:rFonts w:ascii="Times New Roman" w:eastAsia="Times New Roman" w:hAnsi="Times New Roman" w:cs="Times New Roman"/>
        </w:rPr>
        <w:t xml:space="preserve"> Kitapları Üzerindeki Kuyûdatta Tahrif ve Sansür Uygulamaları</w:t>
      </w:r>
      <w:r>
        <w:rPr>
          <w:rFonts w:ascii="Times New Roman" w:eastAsia="Times New Roman" w:hAnsi="Times New Roman" w:cs="Times New Roman"/>
        </w:rPr>
        <w:br/>
      </w:r>
    </w:p>
    <w:p w14:paraId="096289D3" w14:textId="77777777" w:rsidR="00333F60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Alpaslan Fener,</w:t>
      </w:r>
      <w:r>
        <w:rPr>
          <w:rFonts w:ascii="Times New Roman" w:eastAsia="Times New Roman" w:hAnsi="Times New Roman" w:cs="Times New Roman"/>
        </w:rPr>
        <w:t xml:space="preserve"> Post-Mortem Kültürel İktidar yahut Ölümden Öte Prestij: Bir Temellük Kaydının Düşündürdükleri</w:t>
      </w:r>
    </w:p>
    <w:p w14:paraId="244E28E3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65836002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C071ADE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b/>
        </w:rPr>
        <w:t>15 -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14.00 | Öğle Arası / Lunch Break </w:t>
      </w:r>
    </w:p>
    <w:p w14:paraId="379EB74D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EEADA2A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2C06B40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14.00 -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15.30 | 6. Oturum / 6th Session </w:t>
      </w:r>
    </w:p>
    <w:p w14:paraId="5ADF68F7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Oturum Başkanı / Chair:</w:t>
      </w:r>
      <w:r>
        <w:rPr>
          <w:rFonts w:ascii="Times New Roman" w:eastAsia="Times New Roman" w:hAnsi="Times New Roman" w:cs="Times New Roman"/>
        </w:rPr>
        <w:t xml:space="preserve"> Tuncay Başoğlu</w:t>
      </w:r>
    </w:p>
    <w:p w14:paraId="47CAA92A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4C89D81" w14:textId="77777777" w:rsidR="00333F6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Tamer el-Gebali, </w:t>
      </w:r>
      <w:r>
        <w:rPr>
          <w:rFonts w:ascii="Times New Roman" w:eastAsia="Times New Roman" w:hAnsi="Times New Roman" w:cs="Times New Roman"/>
          <w:rtl/>
        </w:rPr>
        <w:t>عبد الباقي بن فضل الله المعروف بضيضي زاده إعادة بناء مكتبته والتعريف به من خلال تملكاته وتقييداته</w:t>
      </w:r>
    </w:p>
    <w:p w14:paraId="5F4F3142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C21912E" w14:textId="7A489B02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Orhan Ençakar,</w:t>
      </w:r>
      <w:r>
        <w:rPr>
          <w:rFonts w:ascii="Times New Roman" w:eastAsia="Times New Roman" w:hAnsi="Times New Roman" w:cs="Times New Roman"/>
        </w:rPr>
        <w:t xml:space="preserve"> Yazma Eserlerdeki Kuyûdât Işığında Geç Dönem (9-11. / 15-17.) Hanefî Fıkıh ve Usûl-i Fıkıh Eserlerinin Bilgi ve Kaynak Değeri</w:t>
      </w:r>
      <w:ins w:id="6" w:author="Word User" w:date="2024-02-15T14:49:00Z">
        <w:r w:rsidR="00153412">
          <w:rPr>
            <w:rFonts w:ascii="Times New Roman" w:eastAsia="Times New Roman" w:hAnsi="Times New Roman" w:cs="Times New Roman"/>
          </w:rPr>
          <w:t xml:space="preserve"> sola yasla</w:t>
        </w:r>
      </w:ins>
      <w:r>
        <w:rPr>
          <w:rFonts w:ascii="Times New Roman" w:eastAsia="Times New Roman" w:hAnsi="Times New Roman" w:cs="Times New Roman"/>
        </w:rPr>
        <w:br/>
      </w:r>
    </w:p>
    <w:p w14:paraId="2ECB9A9B" w14:textId="77777777" w:rsidR="00333F6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Salih el-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Ezherî,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rtl/>
        </w:rPr>
        <w:t>قيود</w:t>
      </w:r>
      <w:proofErr w:type="gramEnd"/>
      <w:r>
        <w:rPr>
          <w:rFonts w:ascii="Times New Roman" w:eastAsia="Times New Roman" w:hAnsi="Times New Roman" w:cs="Times New Roman"/>
          <w:rtl/>
        </w:rPr>
        <w:t xml:space="preserve"> السماع المثبتة على النسخ الخطيَّة الفوائد، والأهميَّة حصاد تجربة عمليّة من مفهرس ومحقّق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F700C0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5E4BACA" w14:textId="77777777" w:rsidR="00333F60" w:rsidRDefault="00333F60">
      <w:pPr>
        <w:jc w:val="both"/>
        <w:rPr>
          <w:rFonts w:ascii="Times New Roman" w:eastAsia="Times New Roman" w:hAnsi="Times New Roman" w:cs="Times New Roman"/>
          <w:color w:val="FF9900"/>
        </w:rPr>
      </w:pPr>
    </w:p>
    <w:p w14:paraId="72DEA694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15.30 -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15.45 | </w:t>
      </w:r>
      <w:r>
        <w:rPr>
          <w:rFonts w:ascii="Times New Roman" w:eastAsia="Times New Roman" w:hAnsi="Times New Roman" w:cs="Times New Roman"/>
        </w:rPr>
        <w:t xml:space="preserve">Ara / Break </w:t>
      </w:r>
    </w:p>
    <w:p w14:paraId="62A97BBE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AFD0B28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78A1BCEB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15.45 -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17.45  | 7. Oturum / 7th Session </w:t>
      </w:r>
    </w:p>
    <w:p w14:paraId="6FD976D5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Oturum Başkanı / Chair: </w:t>
      </w:r>
      <w:r>
        <w:rPr>
          <w:rFonts w:ascii="Times New Roman" w:eastAsia="Times New Roman" w:hAnsi="Times New Roman" w:cs="Times New Roman"/>
        </w:rPr>
        <w:t xml:space="preserve">Mustakim Arıcı </w:t>
      </w:r>
    </w:p>
    <w:p w14:paraId="04B0C623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0CADF0D4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Fatih İbiş, </w:t>
      </w:r>
      <w:r>
        <w:rPr>
          <w:rFonts w:ascii="Times New Roman" w:eastAsia="Times New Roman" w:hAnsi="Times New Roman" w:cs="Times New Roman"/>
        </w:rPr>
        <w:t>Bir Derkenarın Bir Serlevhaya Dönüşmesi: Veliyyüddin Cârullah Efendi'nin Kelam Notları</w:t>
      </w:r>
      <w:r>
        <w:rPr>
          <w:rFonts w:ascii="Times New Roman" w:eastAsia="Times New Roman" w:hAnsi="Times New Roman" w:cs="Times New Roman"/>
        </w:rPr>
        <w:br/>
      </w:r>
    </w:p>
    <w:p w14:paraId="07FCACC4" w14:textId="0690A02B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Tuna Tunagöz, </w:t>
      </w:r>
      <w:r>
        <w:rPr>
          <w:rFonts w:ascii="Times New Roman" w:eastAsia="Times New Roman" w:hAnsi="Times New Roman" w:cs="Times New Roman"/>
        </w:rPr>
        <w:t xml:space="preserve">Bağdatlı Ebü’l-Berekât Kırım’da: el-Kitâbü’l-Mu’teber’in </w:t>
      </w:r>
      <w:proofErr w:type="gramStart"/>
      <w:r>
        <w:rPr>
          <w:rFonts w:ascii="Times New Roman" w:eastAsia="Times New Roman" w:hAnsi="Times New Roman" w:cs="Times New Roman"/>
        </w:rPr>
        <w:t>Es‘</w:t>
      </w:r>
      <w:proofErr w:type="gramEnd"/>
      <w:r>
        <w:rPr>
          <w:rFonts w:ascii="Times New Roman" w:eastAsia="Times New Roman" w:hAnsi="Times New Roman" w:cs="Times New Roman"/>
        </w:rPr>
        <w:t>ad Efendi 1931 Numaralı Nüshası Üzerine İncelemeler</w:t>
      </w:r>
      <w:ins w:id="7" w:author="Word User" w:date="2024-02-15T14:49:00Z">
        <w:r w:rsidR="00153412">
          <w:rPr>
            <w:rFonts w:ascii="Times New Roman" w:eastAsia="Times New Roman" w:hAnsi="Times New Roman" w:cs="Times New Roman"/>
          </w:rPr>
          <w:t xml:space="preserve"> </w:t>
        </w:r>
        <w:r w:rsidR="00153412">
          <w:rPr>
            <w:rFonts w:ascii="Times New Roman" w:eastAsia="Times New Roman" w:hAnsi="Times New Roman" w:cs="Times New Roman"/>
          </w:rPr>
          <w:t>sola yasla</w:t>
        </w:r>
      </w:ins>
      <w:r>
        <w:rPr>
          <w:rFonts w:ascii="Times New Roman" w:eastAsia="Times New Roman" w:hAnsi="Times New Roman" w:cs="Times New Roman"/>
        </w:rPr>
        <w:br/>
      </w:r>
    </w:p>
    <w:p w14:paraId="037C9414" w14:textId="1449FDC8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Mehmet Emin Güleçyüz,</w:t>
      </w:r>
      <w:r>
        <w:rPr>
          <w:rFonts w:ascii="Times New Roman" w:eastAsia="Times New Roman" w:hAnsi="Times New Roman" w:cs="Times New Roman"/>
        </w:rPr>
        <w:t xml:space="preserve"> Osmanlı’da Nazarî Tasavvuf Literatürünün Dolaşımına Bir Bakış: Miftâhu’l-Gayb ve İlk Şerhlerinin Yazma Nüshaları ve Kuyûdâtı</w:t>
      </w:r>
      <w:ins w:id="8" w:author="Word User" w:date="2024-02-15T14:49:00Z">
        <w:r w:rsidR="00153412">
          <w:rPr>
            <w:rFonts w:ascii="Times New Roman" w:eastAsia="Times New Roman" w:hAnsi="Times New Roman" w:cs="Times New Roman"/>
          </w:rPr>
          <w:t xml:space="preserve"> </w:t>
        </w:r>
        <w:r w:rsidR="00153412">
          <w:rPr>
            <w:rFonts w:ascii="Times New Roman" w:eastAsia="Times New Roman" w:hAnsi="Times New Roman" w:cs="Times New Roman"/>
          </w:rPr>
          <w:t>sola yasla</w:t>
        </w:r>
      </w:ins>
      <w:r>
        <w:rPr>
          <w:rFonts w:ascii="Times New Roman" w:eastAsia="Times New Roman" w:hAnsi="Times New Roman" w:cs="Times New Roman"/>
        </w:rPr>
        <w:br/>
      </w:r>
    </w:p>
    <w:p w14:paraId="5D497192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596D19E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5F48399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0695F51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57AA55B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D266283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49DF5E2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AEEC51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50B724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332BB163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2E40E128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A0A8C3C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1B27EF6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7BD80CD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C0325B8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2FCAD73E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3B01F5F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6B03BAD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1EE569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F7C59D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08F3A10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1B3510D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7394661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3B4DA50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2CC089FC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17A41DD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A3DB9C3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2D0C5F0F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EA7879C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C0A3841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F1CBB26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C44A116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3FE47B4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3B59DB56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14040D9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 Mayıs Cumartesi / 18 May Saturday</w:t>
      </w:r>
    </w:p>
    <w:p w14:paraId="190466B4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Ayasofya Yerleşkesi / Ayasofya Campus </w:t>
      </w:r>
    </w:p>
    <w:p w14:paraId="58E4BEC3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5A772D18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09.00 -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10.30  | 8. Oturum / 8th Session</w:t>
      </w:r>
    </w:p>
    <w:p w14:paraId="2909E99B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Özgen Felek</w:t>
      </w:r>
    </w:p>
    <w:p w14:paraId="7C53AAC2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30CAD14F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Elif Derin Can, </w:t>
      </w:r>
      <w:r>
        <w:rPr>
          <w:rFonts w:ascii="Times New Roman" w:eastAsia="Times New Roman" w:hAnsi="Times New Roman" w:cs="Times New Roman"/>
        </w:rPr>
        <w:t>Osmanlı Kitap Kültüründe Kuyûdât Mahalli Olarak Zahriye: Âşir Efendi Koleksiyonu Örneği</w:t>
      </w:r>
      <w:r>
        <w:rPr>
          <w:rFonts w:ascii="Times New Roman" w:eastAsia="Times New Roman" w:hAnsi="Times New Roman" w:cs="Times New Roman"/>
        </w:rPr>
        <w:br/>
      </w:r>
    </w:p>
    <w:p w14:paraId="6FCC8EDA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Halil Işılak,</w:t>
      </w:r>
      <w:r>
        <w:rPr>
          <w:rFonts w:ascii="Times New Roman" w:eastAsia="Times New Roman" w:hAnsi="Times New Roman" w:cs="Times New Roman"/>
        </w:rPr>
        <w:t xml:space="preserve"> Bir İḥyâʾ Nüshasının Zahriyesinde Şiî Alimlerin Gazzâlî Hakkındaki Düşüncelerine Dair Notlar</w:t>
      </w:r>
      <w:r>
        <w:rPr>
          <w:rFonts w:ascii="Times New Roman" w:eastAsia="Times New Roman" w:hAnsi="Times New Roman" w:cs="Times New Roman"/>
        </w:rPr>
        <w:br/>
      </w:r>
    </w:p>
    <w:p w14:paraId="15912228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Noshad Rokni,</w:t>
      </w:r>
      <w:r>
        <w:rPr>
          <w:rFonts w:ascii="Times New Roman" w:eastAsia="Times New Roman" w:hAnsi="Times New Roman" w:cs="Times New Roman"/>
        </w:rPr>
        <w:t xml:space="preserve"> Notes About Some Handwriting on Back-Page of Manuscripts (KUYÛDÂT) in Malek Library</w:t>
      </w:r>
    </w:p>
    <w:p w14:paraId="7BD80DCD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2A96774C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696B61F8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10.30 -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10.45  | Ara / Break </w:t>
      </w:r>
    </w:p>
    <w:p w14:paraId="579A4C3F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56BEEF8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28BB7105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10.45 -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12.15  | 9. Oturum / 9th Session </w:t>
      </w:r>
    </w:p>
    <w:p w14:paraId="39EB86E3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Selim Karahasanoğlu</w:t>
      </w:r>
    </w:p>
    <w:p w14:paraId="1BA2838A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449D0D24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Fatma Kaymakçı &amp; Rukiye Kaymakçı,</w:t>
      </w:r>
      <w:r>
        <w:rPr>
          <w:rFonts w:ascii="Times New Roman" w:eastAsia="Times New Roman" w:hAnsi="Times New Roman" w:cs="Times New Roman"/>
        </w:rPr>
        <w:t xml:space="preserve"> İbnülemin Mahmud Kemal’in Kuyudat Vasıtasıyla Söyledikleri</w:t>
      </w:r>
      <w:r>
        <w:rPr>
          <w:rFonts w:ascii="Times New Roman" w:eastAsia="Times New Roman" w:hAnsi="Times New Roman" w:cs="Times New Roman"/>
        </w:rPr>
        <w:br/>
      </w:r>
    </w:p>
    <w:p w14:paraId="580DE6E8" w14:textId="02964012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Munir Drkic,</w:t>
      </w:r>
      <w:r>
        <w:rPr>
          <w:rFonts w:ascii="Times New Roman" w:eastAsia="Times New Roman" w:hAnsi="Times New Roman" w:cs="Times New Roman"/>
        </w:rPr>
        <w:t xml:space="preserve"> A Transottoman Text as a Source of Local Cultural History: Tuhfe-i Shahidi Manuscripts in Ottoman Bosnia</w:t>
      </w:r>
      <w:ins w:id="9" w:author="Word User" w:date="2024-02-15T14:50:00Z">
        <w:r w:rsidR="00153412">
          <w:rPr>
            <w:rFonts w:ascii="Times New Roman" w:eastAsia="Times New Roman" w:hAnsi="Times New Roman" w:cs="Times New Roman"/>
          </w:rPr>
          <w:t xml:space="preserve"> </w:t>
        </w:r>
        <w:r w:rsidR="00153412">
          <w:rPr>
            <w:rFonts w:ascii="Times New Roman" w:eastAsia="Times New Roman" w:hAnsi="Times New Roman" w:cs="Times New Roman"/>
          </w:rPr>
          <w:t>sola yasla</w:t>
        </w:r>
      </w:ins>
      <w:r>
        <w:rPr>
          <w:rFonts w:ascii="Times New Roman" w:eastAsia="Times New Roman" w:hAnsi="Times New Roman" w:cs="Times New Roman"/>
        </w:rPr>
        <w:br/>
      </w:r>
    </w:p>
    <w:p w14:paraId="28604167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Şenol Saylan,</w:t>
      </w:r>
      <w:r>
        <w:rPr>
          <w:rFonts w:ascii="Times New Roman" w:eastAsia="Times New Roman" w:hAnsi="Times New Roman" w:cs="Times New Roman"/>
        </w:rPr>
        <w:t xml:space="preserve"> Taşrada Bir Ulemâ Ailesi Kütüphanesinde Sosyal Hayata İlişkin Fevâid Kayıtları: Çaykaralı Numanzâdelerin Aile Kitaplığı</w:t>
      </w:r>
    </w:p>
    <w:p w14:paraId="0FB9CE3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6288D29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3CBC49CB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b/>
        </w:rPr>
        <w:t>15 -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14.00 | Öğle Arası / Lunch Break </w:t>
      </w:r>
    </w:p>
    <w:p w14:paraId="1E67B9CE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C4FCB23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C30B323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14.00 -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15. 30 | 10. Oturum / 10th Session </w:t>
      </w:r>
    </w:p>
    <w:p w14:paraId="2355331D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Mehmet Arıkan</w:t>
      </w:r>
    </w:p>
    <w:p w14:paraId="16969A82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2AB21ED5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Eyüp Öztürk,</w:t>
      </w:r>
      <w:r>
        <w:rPr>
          <w:rFonts w:ascii="Times New Roman" w:eastAsia="Times New Roman" w:hAnsi="Times New Roman" w:cs="Times New Roman"/>
        </w:rPr>
        <w:t xml:space="preserve"> Bir Osmanlı Aliminin Kenar Notlarında Saklı Apokaliptik Dünyası: Filyozi ve Mecmuası</w:t>
      </w:r>
      <w:r>
        <w:rPr>
          <w:rFonts w:ascii="Times New Roman" w:eastAsia="Times New Roman" w:hAnsi="Times New Roman" w:cs="Times New Roman"/>
        </w:rPr>
        <w:br/>
      </w:r>
    </w:p>
    <w:p w14:paraId="0E558E4D" w14:textId="6A5AE49A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Elif Akdin Önder &amp; Esra Aksoy, </w:t>
      </w:r>
      <w:r>
        <w:rPr>
          <w:rFonts w:ascii="Times New Roman" w:eastAsia="Times New Roman" w:hAnsi="Times New Roman" w:cs="Times New Roman"/>
        </w:rPr>
        <w:t xml:space="preserve">Müstensihin İstinsah Sürecindeki Yaratıcı Faaliyetine Bir Örnek: Hayatizade Mustafa Feyzi Efendi’nin er-Resâil-i Müşfiye li’l-Emrâzi’l-Müşkile Eserinin İÜ T </w:t>
      </w:r>
      <w:proofErr w:type="gramStart"/>
      <w:r>
        <w:rPr>
          <w:rFonts w:ascii="Times New Roman" w:eastAsia="Times New Roman" w:hAnsi="Times New Roman" w:cs="Times New Roman"/>
        </w:rPr>
        <w:t>7114’de</w:t>
      </w:r>
      <w:proofErr w:type="gramEnd"/>
      <w:r>
        <w:rPr>
          <w:rFonts w:ascii="Times New Roman" w:eastAsia="Times New Roman" w:hAnsi="Times New Roman" w:cs="Times New Roman"/>
        </w:rPr>
        <w:t xml:space="preserve"> Kayıtlı Sözlüklü Nüshası</w:t>
      </w:r>
      <w:ins w:id="10" w:author="Word User" w:date="2024-02-15T14:50:00Z">
        <w:r w:rsidR="00153412">
          <w:rPr>
            <w:rFonts w:ascii="Times New Roman" w:eastAsia="Times New Roman" w:hAnsi="Times New Roman" w:cs="Times New Roman"/>
          </w:rPr>
          <w:t xml:space="preserve"> </w:t>
        </w:r>
        <w:r w:rsidR="00153412">
          <w:rPr>
            <w:rFonts w:ascii="Times New Roman" w:eastAsia="Times New Roman" w:hAnsi="Times New Roman" w:cs="Times New Roman"/>
          </w:rPr>
          <w:t>sola yasla</w:t>
        </w:r>
      </w:ins>
      <w:r>
        <w:rPr>
          <w:rFonts w:ascii="Times New Roman" w:eastAsia="Times New Roman" w:hAnsi="Times New Roman" w:cs="Times New Roman"/>
        </w:rPr>
        <w:br/>
      </w:r>
    </w:p>
    <w:p w14:paraId="0340C6F0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Fatih Yücel,</w:t>
      </w:r>
      <w:r>
        <w:rPr>
          <w:rFonts w:ascii="Times New Roman" w:eastAsia="Times New Roman" w:hAnsi="Times New Roman" w:cs="Times New Roman"/>
        </w:rPr>
        <w:t xml:space="preserve"> Azmî-yi Gedûsî’nin Kitâb-ı Hiyelinde Gıyabî Bir İthaf Derkenarınının Gizledikleri</w:t>
      </w:r>
    </w:p>
    <w:p w14:paraId="671CAA0B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1B4656D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10A3F9FE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15.30 -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15.45  | Ara / Break </w:t>
      </w:r>
    </w:p>
    <w:p w14:paraId="7DBA2E41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6A8D8186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51AEF315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15.45 -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17.15  | 11. Oturum </w:t>
      </w:r>
    </w:p>
    <w:p w14:paraId="3FB03AB4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Oturum Başkanı / Chair: </w:t>
      </w:r>
      <w:r>
        <w:rPr>
          <w:rFonts w:ascii="Times New Roman" w:eastAsia="Times New Roman" w:hAnsi="Times New Roman" w:cs="Times New Roman"/>
        </w:rPr>
        <w:t>Ali Emre Özyıldırım</w:t>
      </w:r>
    </w:p>
    <w:p w14:paraId="66C8EF91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59B8842" w14:textId="5967767E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Gamze Mutlu,</w:t>
      </w:r>
      <w:r>
        <w:rPr>
          <w:rFonts w:ascii="Times New Roman" w:eastAsia="Times New Roman" w:hAnsi="Times New Roman" w:cs="Times New Roman"/>
        </w:rPr>
        <w:t xml:space="preserve"> Kâtib Çelebi’nin Cihânnümâ’sındaki Minhü Bilgilerinin Kullanım Amacı ve İşlevselliklerine Dair</w:t>
      </w:r>
      <w:ins w:id="11" w:author="Word User" w:date="2024-02-15T14:50:00Z">
        <w:r w:rsidR="00153412">
          <w:rPr>
            <w:rFonts w:ascii="Times New Roman" w:eastAsia="Times New Roman" w:hAnsi="Times New Roman" w:cs="Times New Roman"/>
          </w:rPr>
          <w:t xml:space="preserve"> sola yasla</w:t>
        </w:r>
      </w:ins>
      <w:r>
        <w:rPr>
          <w:rFonts w:ascii="Times New Roman" w:eastAsia="Times New Roman" w:hAnsi="Times New Roman" w:cs="Times New Roman"/>
        </w:rPr>
        <w:br/>
      </w:r>
    </w:p>
    <w:p w14:paraId="7AC72C1B" w14:textId="175C0564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İsmet İpek &amp; Göker İnan, </w:t>
      </w:r>
      <w:r>
        <w:rPr>
          <w:rFonts w:ascii="Times New Roman" w:eastAsia="Times New Roman" w:hAnsi="Times New Roman" w:cs="Times New Roman"/>
        </w:rPr>
        <w:t>“Neyse Hâlim O Çıksın Fâlim!”: Yazma Eser Varaklarının Üst Tarafında Yazılan Tefe’ül Cümlelerini Tasnif ve Değerlendirme Çalışması</w:t>
      </w:r>
      <w:ins w:id="12" w:author="Word User" w:date="2024-02-15T14:50:00Z">
        <w:r w:rsidR="00153412">
          <w:rPr>
            <w:rFonts w:ascii="Times New Roman" w:eastAsia="Times New Roman" w:hAnsi="Times New Roman" w:cs="Times New Roman"/>
          </w:rPr>
          <w:t xml:space="preserve"> </w:t>
        </w:r>
        <w:r w:rsidR="00153412">
          <w:rPr>
            <w:rFonts w:ascii="Times New Roman" w:eastAsia="Times New Roman" w:hAnsi="Times New Roman" w:cs="Times New Roman"/>
          </w:rPr>
          <w:t>sola yasla</w:t>
        </w:r>
      </w:ins>
      <w:r>
        <w:rPr>
          <w:rFonts w:ascii="Times New Roman" w:eastAsia="Times New Roman" w:hAnsi="Times New Roman" w:cs="Times New Roman"/>
        </w:rPr>
        <w:br/>
      </w:r>
    </w:p>
    <w:p w14:paraId="45F409BC" w14:textId="77777777" w:rsidR="00333F6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Sadık Yazar,</w:t>
      </w:r>
      <w:r>
        <w:rPr>
          <w:rFonts w:ascii="Times New Roman" w:eastAsia="Times New Roman" w:hAnsi="Times New Roman" w:cs="Times New Roman"/>
        </w:rPr>
        <w:t xml:space="preserve"> Osmanlı Dönemi Temellük Kayıtlarının Edebî Değerine Dair Notlar (Esad Efendi Koleksiyonu Örneklemi)</w:t>
      </w:r>
    </w:p>
    <w:p w14:paraId="3E2649F0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DEF5174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114C41B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b/>
        </w:rPr>
        <w:t>15 -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17.30 | Ara / Break </w:t>
      </w:r>
    </w:p>
    <w:p w14:paraId="54B4080A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19A5455F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46309E7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17.30 -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18.30 |  Değerlendirme Oturumu / Concluding Session </w:t>
      </w:r>
    </w:p>
    <w:p w14:paraId="167FCC32" w14:textId="77777777" w:rsidR="00333F60" w:rsidRDefault="00333F6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FC95595" w14:textId="77777777" w:rsidR="00333F6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Mehmet Kalaycı</w:t>
      </w:r>
    </w:p>
    <w:p w14:paraId="29E5108B" w14:textId="77777777" w:rsidR="00333F6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Hatice Aynur</w:t>
      </w:r>
    </w:p>
    <w:p w14:paraId="53B86F0D" w14:textId="77777777" w:rsidR="00333F6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İhsan Fazlıoğlu</w:t>
      </w:r>
    </w:p>
    <w:p w14:paraId="6589154B" w14:textId="77777777" w:rsidR="00333F60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Özgen Felek </w:t>
      </w:r>
    </w:p>
    <w:p w14:paraId="5702DAB3" w14:textId="77777777" w:rsidR="00333F60" w:rsidRDefault="00333F60">
      <w:pPr>
        <w:jc w:val="both"/>
        <w:rPr>
          <w:rFonts w:ascii="Times New Roman" w:eastAsia="Times New Roman" w:hAnsi="Times New Roman" w:cs="Times New Roman"/>
          <w:b/>
        </w:rPr>
      </w:pPr>
    </w:p>
    <w:p w14:paraId="238CF9EB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725C6DA2" w14:textId="77777777" w:rsidR="00333F60" w:rsidRDefault="00000000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19.00 -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21. 00 | Kapanış Yemeği / Closing Reception </w:t>
      </w:r>
    </w:p>
    <w:p w14:paraId="5EE6C1B5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55A21F49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479707E3" w14:textId="77777777" w:rsidR="00333F60" w:rsidRDefault="00333F60">
      <w:pPr>
        <w:jc w:val="both"/>
        <w:rPr>
          <w:rFonts w:ascii="Times New Roman" w:eastAsia="Times New Roman" w:hAnsi="Times New Roman" w:cs="Times New Roman"/>
        </w:rPr>
      </w:pPr>
    </w:p>
    <w:p w14:paraId="08167D8A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61DAC417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20A17F99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6EA8D0DE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D61CF01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0C4F4B08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8FE3A70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2C14ADEF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30617C19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26E28F7E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CA7A864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26F3F971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78B53A37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5B874BD6" w14:textId="77777777" w:rsidR="00333F60" w:rsidRDefault="00333F60">
      <w:pPr>
        <w:rPr>
          <w:rFonts w:ascii="Times New Roman" w:eastAsia="Times New Roman" w:hAnsi="Times New Roman" w:cs="Times New Roman"/>
          <w:b/>
        </w:rPr>
      </w:pPr>
    </w:p>
    <w:p w14:paraId="70753452" w14:textId="77777777" w:rsidR="00333F6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KATILIMCI LİSTESİ / PARTICIPANT LIST </w:t>
      </w:r>
    </w:p>
    <w:p w14:paraId="5B6516FD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b/>
        </w:rPr>
        <w:sectPr w:rsidR="00333F60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502FC2A6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Alpaslan Fener,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İstanbul Üniversitesi </w:t>
      </w:r>
    </w:p>
    <w:p w14:paraId="534B32DE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6EB6351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Berat Açıl, </w:t>
      </w:r>
      <w:r>
        <w:rPr>
          <w:rFonts w:ascii="Times New Roman" w:eastAsia="Times New Roman" w:hAnsi="Times New Roman" w:cs="Times New Roman"/>
          <w:sz w:val="21"/>
          <w:szCs w:val="21"/>
        </w:rPr>
        <w:t>Marmara Üniversitesi</w:t>
      </w:r>
    </w:p>
    <w:p w14:paraId="0F4DC6C9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5CFD4E0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Bill Hickman, </w:t>
      </w:r>
      <w:r>
        <w:rPr>
          <w:rFonts w:ascii="Times New Roman" w:eastAsia="Times New Roman" w:hAnsi="Times New Roman" w:cs="Times New Roman"/>
          <w:sz w:val="21"/>
          <w:szCs w:val="21"/>
        </w:rPr>
        <w:t>UC Berkeley</w:t>
      </w:r>
    </w:p>
    <w:p w14:paraId="012676A3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BA1F5DA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Büşra Sıdıka Kaya, </w:t>
      </w:r>
      <w:r>
        <w:rPr>
          <w:rFonts w:ascii="Times New Roman" w:eastAsia="Times New Roman" w:hAnsi="Times New Roman" w:cs="Times New Roman"/>
          <w:sz w:val="21"/>
          <w:szCs w:val="21"/>
        </w:rPr>
        <w:t>İbn Haldun Üniversitesi</w:t>
      </w:r>
    </w:p>
    <w:p w14:paraId="4F616D3C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7A86F36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Elif Akdin Önder,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Fatih Sultan Mehmet Üniversitesi</w:t>
      </w:r>
    </w:p>
    <w:p w14:paraId="43BF5158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DA077EF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Elif Derin Can, </w:t>
      </w:r>
      <w:r>
        <w:rPr>
          <w:rFonts w:ascii="Times New Roman" w:eastAsia="Times New Roman" w:hAnsi="Times New Roman" w:cs="Times New Roman"/>
          <w:sz w:val="21"/>
          <w:szCs w:val="21"/>
        </w:rPr>
        <w:t>Fatih Sultan Mehmet Üniversitesi</w:t>
      </w:r>
    </w:p>
    <w:p w14:paraId="3025D2EF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619DCC3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Elif Oğuz, </w:t>
      </w:r>
      <w:r>
        <w:rPr>
          <w:rFonts w:ascii="Times New Roman" w:eastAsia="Times New Roman" w:hAnsi="Times New Roman" w:cs="Times New Roman"/>
          <w:sz w:val="21"/>
          <w:szCs w:val="21"/>
        </w:rPr>
        <w:t>Bayburt Üniversitesi</w:t>
      </w:r>
    </w:p>
    <w:p w14:paraId="1936F8B0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CEF353A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Elif Sezer Aydınlı, </w:t>
      </w:r>
      <w:r>
        <w:rPr>
          <w:rFonts w:ascii="Times New Roman" w:eastAsia="Times New Roman" w:hAnsi="Times New Roman" w:cs="Times New Roman"/>
          <w:sz w:val="21"/>
          <w:szCs w:val="21"/>
        </w:rPr>
        <w:t>ANAMED</w:t>
      </w:r>
    </w:p>
    <w:p w14:paraId="2FD9E23D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4C914DA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Esra Aksoy, </w:t>
      </w:r>
      <w:r>
        <w:rPr>
          <w:rFonts w:ascii="Times New Roman" w:eastAsia="Times New Roman" w:hAnsi="Times New Roman" w:cs="Times New Roman"/>
          <w:sz w:val="21"/>
          <w:szCs w:val="21"/>
        </w:rPr>
        <w:t>Amasya Üniversitesi</w:t>
      </w:r>
    </w:p>
    <w:p w14:paraId="4131CF1B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EE30578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Eyüp Öztürk,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Trabzon Üniversitesi </w:t>
      </w:r>
    </w:p>
    <w:p w14:paraId="56558B15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AC59134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Fatih İbiş, </w:t>
      </w:r>
      <w:r>
        <w:rPr>
          <w:rFonts w:ascii="Times New Roman" w:eastAsia="Times New Roman" w:hAnsi="Times New Roman" w:cs="Times New Roman"/>
          <w:sz w:val="21"/>
          <w:szCs w:val="21"/>
        </w:rPr>
        <w:t>Pamukkale Üniversitesi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786032EE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Fatih Yücel, </w:t>
      </w:r>
      <w:r>
        <w:rPr>
          <w:rFonts w:ascii="Times New Roman" w:eastAsia="Times New Roman" w:hAnsi="Times New Roman" w:cs="Times New Roman"/>
          <w:sz w:val="21"/>
          <w:szCs w:val="21"/>
        </w:rPr>
        <w:t>University of Vienna</w:t>
      </w:r>
    </w:p>
    <w:p w14:paraId="1D8ED9C3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C44C6B7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Fatma Kaymakçı, </w:t>
      </w:r>
      <w:r>
        <w:rPr>
          <w:rFonts w:ascii="Times New Roman" w:eastAsia="Times New Roman" w:hAnsi="Times New Roman" w:cs="Times New Roman"/>
          <w:sz w:val="21"/>
          <w:szCs w:val="21"/>
        </w:rPr>
        <w:t>Samsun Üniversitesi</w:t>
      </w:r>
    </w:p>
    <w:p w14:paraId="458808C9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François Déroche, </w:t>
      </w:r>
      <w:r>
        <w:rPr>
          <w:rFonts w:ascii="Times New Roman" w:eastAsia="Times New Roman" w:hAnsi="Times New Roman" w:cs="Times New Roman"/>
          <w:sz w:val="21"/>
          <w:szCs w:val="21"/>
        </w:rPr>
        <w:t>Le Collège de France</w:t>
      </w:r>
    </w:p>
    <w:p w14:paraId="0EC5EA9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9C5D8C8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Gamze Mutlu, </w:t>
      </w:r>
      <w:r>
        <w:rPr>
          <w:rFonts w:ascii="Times New Roman" w:eastAsia="Times New Roman" w:hAnsi="Times New Roman" w:cs="Times New Roman"/>
          <w:sz w:val="21"/>
          <w:szCs w:val="21"/>
        </w:rPr>
        <w:t>Mardin Artuklu Üniversitesi</w:t>
      </w:r>
    </w:p>
    <w:p w14:paraId="161A4B66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9CB3A43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Halil Işılak,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Pamukkale Üniversitesi </w:t>
      </w:r>
    </w:p>
    <w:p w14:paraId="5486C447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124AA83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İsmet İpek, </w:t>
      </w:r>
      <w:r>
        <w:rPr>
          <w:rFonts w:ascii="Times New Roman" w:eastAsia="Times New Roman" w:hAnsi="Times New Roman" w:cs="Times New Roman"/>
          <w:sz w:val="21"/>
          <w:szCs w:val="21"/>
        </w:rPr>
        <w:t>Türkiye Yazma Eserler Kurumu Başkanlığı</w:t>
      </w:r>
    </w:p>
    <w:p w14:paraId="06AE51D0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8855374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Göker İnan, </w:t>
      </w:r>
      <w:r>
        <w:rPr>
          <w:rFonts w:ascii="Times New Roman" w:eastAsia="Times New Roman" w:hAnsi="Times New Roman" w:cs="Times New Roman"/>
          <w:sz w:val="21"/>
          <w:szCs w:val="21"/>
        </w:rPr>
        <w:t>Türkiye Yazma Eserler Kurumu Başkanlığı</w:t>
      </w:r>
    </w:p>
    <w:p w14:paraId="5DDF8080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25195E6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Kadir Turgut, </w:t>
      </w:r>
      <w:r>
        <w:rPr>
          <w:rFonts w:ascii="Times New Roman" w:eastAsia="Times New Roman" w:hAnsi="Times New Roman" w:cs="Times New Roman"/>
          <w:sz w:val="21"/>
          <w:szCs w:val="21"/>
        </w:rPr>
        <w:t>İstanbul Üniversitesi</w:t>
      </w:r>
    </w:p>
    <w:p w14:paraId="6EF08BDE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D32B265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Mehmet Emin Güleçyüz, </w:t>
      </w:r>
      <w:r>
        <w:rPr>
          <w:rFonts w:ascii="Times New Roman" w:eastAsia="Times New Roman" w:hAnsi="Times New Roman" w:cs="Times New Roman"/>
          <w:sz w:val="21"/>
          <w:szCs w:val="21"/>
        </w:rPr>
        <w:t>Chicago University</w:t>
      </w:r>
    </w:p>
    <w:p w14:paraId="3CF29227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0DDA441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Mehmet Kalaycı,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Ankara Üniversitesi </w:t>
      </w:r>
    </w:p>
    <w:p w14:paraId="11F33366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A07851B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Muhammed Enes Topgül, </w:t>
      </w:r>
      <w:r>
        <w:rPr>
          <w:rFonts w:ascii="Times New Roman" w:eastAsia="Times New Roman" w:hAnsi="Times New Roman" w:cs="Times New Roman"/>
          <w:sz w:val="21"/>
          <w:szCs w:val="21"/>
        </w:rPr>
        <w:t>Marmara Üniversitesi</w:t>
      </w:r>
    </w:p>
    <w:p w14:paraId="4D8A275D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814EA5C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Muhammet Sacit Kurt, </w:t>
      </w:r>
      <w:r>
        <w:rPr>
          <w:rFonts w:ascii="Times New Roman" w:eastAsia="Times New Roman" w:hAnsi="Times New Roman" w:cs="Times New Roman"/>
          <w:sz w:val="21"/>
          <w:szCs w:val="21"/>
        </w:rPr>
        <w:t>On Dokuz Mayıs Üniversitesi</w:t>
      </w:r>
    </w:p>
    <w:p w14:paraId="656FA183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694137B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Munir Drkic,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University of Sarajevo</w:t>
      </w:r>
    </w:p>
    <w:p w14:paraId="79BC16F1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3FC923C5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Münzir Şeyhhasan, </w:t>
      </w:r>
      <w:r>
        <w:rPr>
          <w:rFonts w:ascii="Times New Roman" w:eastAsia="Times New Roman" w:hAnsi="Times New Roman" w:cs="Times New Roman"/>
          <w:sz w:val="21"/>
          <w:szCs w:val="21"/>
        </w:rPr>
        <w:t>İSAM</w:t>
      </w:r>
    </w:p>
    <w:p w14:paraId="226E1F19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5ABD673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Nimet İpek,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Sabancı Üniversitesi </w:t>
      </w:r>
    </w:p>
    <w:p w14:paraId="5C4EE7D8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Noshad Rokni,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Malek National Library &amp; Museum</w:t>
      </w:r>
    </w:p>
    <w:p w14:paraId="5A21433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491CE847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Orhan Ençakar,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İSAM</w:t>
      </w:r>
    </w:p>
    <w:p w14:paraId="7507CE52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7831A85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Özgen Felek,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Yale Üniversitesi </w:t>
      </w:r>
    </w:p>
    <w:p w14:paraId="0B9D4E8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CDABF07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Recep Gürkan Göktaş, </w:t>
      </w:r>
      <w:r>
        <w:rPr>
          <w:rFonts w:ascii="Times New Roman" w:eastAsia="Times New Roman" w:hAnsi="Times New Roman" w:cs="Times New Roman"/>
          <w:sz w:val="21"/>
          <w:szCs w:val="21"/>
        </w:rPr>
        <w:t>Ankara Üniversitesi</w:t>
      </w:r>
    </w:p>
    <w:p w14:paraId="5EDF408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5BBD589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Rukiye Kaymakçı, </w:t>
      </w:r>
      <w:r>
        <w:rPr>
          <w:rFonts w:ascii="Times New Roman" w:eastAsia="Times New Roman" w:hAnsi="Times New Roman" w:cs="Times New Roman"/>
          <w:sz w:val="21"/>
          <w:szCs w:val="21"/>
        </w:rPr>
        <w:t>Marmara Üniversitesi</w:t>
      </w:r>
    </w:p>
    <w:p w14:paraId="01FBB5B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0774297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Rukiyye Rahmet Demireşik,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Marmara Üniversitesi</w:t>
      </w:r>
    </w:p>
    <w:p w14:paraId="6A42602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F701CC7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Sadık Yazar,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İstanbul Medeniyet Üniversitesi</w:t>
      </w:r>
    </w:p>
    <w:p w14:paraId="5B0CB8E3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21DB7F5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Salih el-Ezherî,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Daru'l-Kütübi'l-Mısriyye</w:t>
      </w:r>
    </w:p>
    <w:p w14:paraId="1926DD2A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02FF5FB7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Sami Arslan,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Fatih Sultan Mehmet Vakıf Üniversitesi </w:t>
      </w:r>
    </w:p>
    <w:p w14:paraId="1A079F96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1820880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Şenol Saylan, </w:t>
      </w:r>
      <w:r>
        <w:rPr>
          <w:rFonts w:ascii="Times New Roman" w:eastAsia="Times New Roman" w:hAnsi="Times New Roman" w:cs="Times New Roman"/>
          <w:sz w:val="21"/>
          <w:szCs w:val="21"/>
        </w:rPr>
        <w:t>Trabzon Üniversitesi</w:t>
      </w:r>
    </w:p>
    <w:p w14:paraId="648CDA29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A9A3190" w14:textId="77777777" w:rsidR="00333F60" w:rsidRDefault="0000000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Tamer el-Gebali,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University of Malaya </w:t>
      </w:r>
    </w:p>
    <w:p w14:paraId="586C0C8C" w14:textId="77777777" w:rsidR="00333F60" w:rsidRDefault="00333F6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14:paraId="442A2948" w14:textId="77777777" w:rsidR="00333F60" w:rsidRDefault="00000000">
      <w:pPr>
        <w:spacing w:line="360" w:lineRule="auto"/>
        <w:rPr>
          <w:ins w:id="13" w:author="Word User" w:date="2024-02-15T14:50:00Z"/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Tuna Tunagöz, </w:t>
      </w:r>
      <w:r>
        <w:rPr>
          <w:rFonts w:ascii="Times New Roman" w:eastAsia="Times New Roman" w:hAnsi="Times New Roman" w:cs="Times New Roman"/>
          <w:sz w:val="21"/>
          <w:szCs w:val="21"/>
        </w:rPr>
        <w:t>Çukurova Üniversitesi</w:t>
      </w:r>
    </w:p>
    <w:p w14:paraId="2BEB201A" w14:textId="25953EFC" w:rsidR="00153412" w:rsidRDefault="00153412">
      <w:pPr>
        <w:spacing w:line="360" w:lineRule="auto"/>
        <w:rPr>
          <w:rFonts w:ascii="Times New Roman" w:eastAsia="Times New Roman" w:hAnsi="Times New Roman" w:cs="Times New Roman"/>
          <w:b/>
        </w:rPr>
      </w:pPr>
      <w:ins w:id="14" w:author="Word User" w:date="2024-02-15T14:50:00Z">
        <w:r>
          <w:rPr>
            <w:rFonts w:ascii="Times New Roman" w:eastAsia="Times New Roman" w:hAnsi="Times New Roman" w:cs="Times New Roman"/>
            <w:sz w:val="21"/>
            <w:szCs w:val="21"/>
          </w:rPr>
          <w:t>Bu kadar aralıklı olmasın</w:t>
        </w:r>
      </w:ins>
    </w:p>
    <w:sectPr w:rsidR="00153412">
      <w:type w:val="continuous"/>
      <w:pgSz w:w="11909" w:h="16834"/>
      <w:pgMar w:top="1440" w:right="1440" w:bottom="1231" w:left="1440" w:header="720" w:footer="720" w:gutter="0"/>
      <w:cols w:num="3" w:space="720" w:equalWidth="0">
        <w:col w:w="2528" w:space="720"/>
        <w:col w:w="2528" w:space="720"/>
        <w:col w:w="252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FD8D" w14:textId="77777777" w:rsidR="00656FA8" w:rsidRDefault="00656FA8">
      <w:pPr>
        <w:spacing w:line="240" w:lineRule="auto"/>
      </w:pPr>
      <w:r>
        <w:separator/>
      </w:r>
    </w:p>
  </w:endnote>
  <w:endnote w:type="continuationSeparator" w:id="0">
    <w:p w14:paraId="340987DD" w14:textId="77777777" w:rsidR="00656FA8" w:rsidRDefault="0065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5300" w14:textId="77777777" w:rsidR="00656FA8" w:rsidRDefault="00656FA8">
      <w:pPr>
        <w:spacing w:line="240" w:lineRule="auto"/>
      </w:pPr>
      <w:r>
        <w:separator/>
      </w:r>
    </w:p>
  </w:footnote>
  <w:footnote w:type="continuationSeparator" w:id="0">
    <w:p w14:paraId="1E1CDD4B" w14:textId="77777777" w:rsidR="00656FA8" w:rsidRDefault="00656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1906" w14:textId="77777777" w:rsidR="00333F60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SEMPOZYUM PROGRAMI / SYMPOSIUM PROGRAMME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rd User">
    <w15:presenceInfo w15:providerId="None" w15:userId="Word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60"/>
    <w:rsid w:val="00153412"/>
    <w:rsid w:val="00333F60"/>
    <w:rsid w:val="00656FA8"/>
    <w:rsid w:val="007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E8442"/>
  <w15:docId w15:val="{30E9B8FD-C2E9-2344-AD52-10663DEC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1534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Q/lwIlxh9HulpGofo8PzQX5fA==">CgMxLjA4AHIhMTVZM1MtTjZfV21za3BHTnZMZ1NZcEI0S3dqZmtZbUJR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 User</cp:lastModifiedBy>
  <cp:revision>2</cp:revision>
  <dcterms:created xsi:type="dcterms:W3CDTF">2024-02-15T11:51:00Z</dcterms:created>
  <dcterms:modified xsi:type="dcterms:W3CDTF">2024-02-15T11:51:00Z</dcterms:modified>
</cp:coreProperties>
</file>